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F2E1" w14:textId="77777777" w:rsidR="0087113E" w:rsidRPr="00145A4B" w:rsidRDefault="00BC414A" w:rsidP="00145A4B">
      <w:pPr>
        <w:pStyle w:val="Ttulo1"/>
        <w:spacing w:before="0" w:line="240" w:lineRule="auto"/>
        <w:jc w:val="center"/>
        <w:rPr>
          <w:rFonts w:ascii="Arial Unicode MS" w:eastAsia="Arial Unicode MS" w:hAnsi="Arial Unicode MS" w:cs="Arial Unicode MS"/>
          <w:caps/>
          <w:color w:val="000000" w:themeColor="text1"/>
          <w:sz w:val="16"/>
          <w:szCs w:val="16"/>
          <w:u w:val="single"/>
        </w:rPr>
      </w:pPr>
      <w:r w:rsidRPr="00145A4B">
        <w:rPr>
          <w:rFonts w:ascii="Arial Unicode MS" w:eastAsia="Arial Unicode MS" w:hAnsi="Arial Unicode MS" w:cs="Arial Unicode MS"/>
          <w:caps/>
          <w:color w:val="000000" w:themeColor="text1"/>
          <w:sz w:val="16"/>
          <w:szCs w:val="16"/>
          <w:u w:val="single"/>
        </w:rPr>
        <w:t>Autorización</w:t>
      </w:r>
      <w:r w:rsidR="00974DC9" w:rsidRPr="00145A4B">
        <w:rPr>
          <w:rFonts w:ascii="Arial Unicode MS" w:eastAsia="Arial Unicode MS" w:hAnsi="Arial Unicode MS" w:cs="Arial Unicode MS"/>
          <w:caps/>
          <w:color w:val="000000" w:themeColor="text1"/>
          <w:sz w:val="16"/>
          <w:szCs w:val="16"/>
          <w:u w:val="single"/>
        </w:rPr>
        <w:t xml:space="preserve"> </w:t>
      </w:r>
      <w:r w:rsidRPr="00145A4B">
        <w:rPr>
          <w:rFonts w:ascii="Arial Unicode MS" w:eastAsia="Arial Unicode MS" w:hAnsi="Arial Unicode MS" w:cs="Arial Unicode MS"/>
          <w:caps/>
          <w:color w:val="000000" w:themeColor="text1"/>
          <w:sz w:val="16"/>
          <w:szCs w:val="16"/>
          <w:u w:val="single"/>
        </w:rPr>
        <w:t xml:space="preserve"> </w:t>
      </w:r>
      <w:r w:rsidR="0087113E" w:rsidRPr="00145A4B">
        <w:rPr>
          <w:rFonts w:ascii="Arial Unicode MS" w:eastAsia="Arial Unicode MS" w:hAnsi="Arial Unicode MS" w:cs="Arial Unicode MS"/>
          <w:caps/>
          <w:color w:val="000000" w:themeColor="text1"/>
          <w:sz w:val="16"/>
          <w:szCs w:val="16"/>
          <w:u w:val="single"/>
        </w:rPr>
        <w:t xml:space="preserve">DE USO </w:t>
      </w:r>
    </w:p>
    <w:p w14:paraId="3D2FA8E9" w14:textId="77777777" w:rsidR="007D090E" w:rsidRPr="00145A4B" w:rsidRDefault="007D090E" w:rsidP="00145A4B">
      <w:pPr>
        <w:pStyle w:val="Ttulo1"/>
        <w:spacing w:before="0" w:line="240" w:lineRule="auto"/>
        <w:jc w:val="center"/>
        <w:rPr>
          <w:rFonts w:ascii="Arial Unicode MS" w:eastAsia="Arial Unicode MS" w:hAnsi="Arial Unicode MS" w:cs="Arial Unicode MS"/>
          <w:caps/>
          <w:color w:val="000000" w:themeColor="text1"/>
          <w:sz w:val="16"/>
          <w:szCs w:val="16"/>
        </w:rPr>
      </w:pPr>
    </w:p>
    <w:p w14:paraId="686FC031" w14:textId="77777777" w:rsidR="0087113E" w:rsidRPr="00145A4B" w:rsidRDefault="00F47153" w:rsidP="00145A4B">
      <w:pPr>
        <w:pStyle w:val="Ttulo1"/>
        <w:spacing w:before="0" w:line="240" w:lineRule="auto"/>
        <w:jc w:val="center"/>
        <w:rPr>
          <w:rFonts w:ascii="Arial Unicode MS" w:eastAsia="Arial Unicode MS" w:hAnsi="Arial Unicode MS" w:cs="Arial Unicode MS"/>
          <w:caps/>
          <w:color w:val="000000" w:themeColor="text1"/>
          <w:sz w:val="16"/>
          <w:szCs w:val="16"/>
        </w:rPr>
      </w:pPr>
      <w:r w:rsidRPr="00145A4B">
        <w:rPr>
          <w:rFonts w:ascii="Arial Unicode MS" w:eastAsia="Arial Unicode MS" w:hAnsi="Arial Unicode MS" w:cs="Arial Unicode MS"/>
          <w:caps/>
          <w:color w:val="000000" w:themeColor="text1"/>
          <w:sz w:val="16"/>
          <w:szCs w:val="16"/>
        </w:rPr>
        <w:t xml:space="preserve">autor </w:t>
      </w:r>
      <w:r w:rsidR="00BC414A" w:rsidRPr="00145A4B">
        <w:rPr>
          <w:rFonts w:ascii="Arial Unicode MS" w:eastAsia="Arial Unicode MS" w:hAnsi="Arial Unicode MS" w:cs="Arial Unicode MS"/>
          <w:caps/>
          <w:color w:val="000000" w:themeColor="text1"/>
          <w:sz w:val="16"/>
          <w:szCs w:val="16"/>
        </w:rPr>
        <w:t>TRABAJO DE TITULACIÓN</w:t>
      </w:r>
    </w:p>
    <w:p w14:paraId="222D17EE" w14:textId="17C7773B" w:rsidR="007D090E" w:rsidRPr="00145A4B" w:rsidDel="00C57E63" w:rsidRDefault="007D090E" w:rsidP="00145A4B">
      <w:pPr>
        <w:pStyle w:val="Ttulo1"/>
        <w:spacing w:before="0" w:line="240" w:lineRule="auto"/>
        <w:jc w:val="center"/>
        <w:rPr>
          <w:del w:id="0" w:author="Sandra Carrizo Campos" w:date="2023-06-30T11:41:00Z"/>
          <w:rFonts w:ascii="Arial Unicode MS" w:eastAsia="Arial Unicode MS" w:hAnsi="Arial Unicode MS" w:cs="Arial Unicode MS"/>
          <w:caps/>
          <w:color w:val="000000" w:themeColor="text1"/>
          <w:sz w:val="16"/>
          <w:szCs w:val="16"/>
        </w:rPr>
      </w:pPr>
    </w:p>
    <w:p w14:paraId="36FBD02A" w14:textId="77777777" w:rsidR="0087113E" w:rsidRPr="00145A4B" w:rsidRDefault="0087113E" w:rsidP="00145A4B">
      <w:pPr>
        <w:pStyle w:val="Ttulo1"/>
        <w:spacing w:before="0" w:line="240" w:lineRule="auto"/>
        <w:jc w:val="center"/>
        <w:rPr>
          <w:rFonts w:ascii="Arial Unicode MS" w:eastAsia="Arial Unicode MS" w:hAnsi="Arial Unicode MS" w:cs="Arial Unicode MS"/>
          <w:caps/>
          <w:color w:val="000000" w:themeColor="text1"/>
          <w:sz w:val="16"/>
          <w:szCs w:val="16"/>
        </w:rPr>
      </w:pPr>
      <w:r w:rsidRPr="00145A4B">
        <w:rPr>
          <w:rFonts w:ascii="Arial Unicode MS" w:eastAsia="Arial Unicode MS" w:hAnsi="Arial Unicode MS" w:cs="Arial Unicode MS"/>
          <w:caps/>
          <w:color w:val="000000" w:themeColor="text1"/>
          <w:sz w:val="16"/>
          <w:szCs w:val="16"/>
        </w:rPr>
        <w:t xml:space="preserve">A </w:t>
      </w:r>
    </w:p>
    <w:p w14:paraId="756DB8C4" w14:textId="2BE19398" w:rsidR="007D090E" w:rsidRPr="00145A4B" w:rsidDel="00C57E63" w:rsidRDefault="007D090E" w:rsidP="00145A4B">
      <w:pPr>
        <w:pStyle w:val="Ttulo1"/>
        <w:spacing w:before="0" w:line="240" w:lineRule="auto"/>
        <w:jc w:val="center"/>
        <w:rPr>
          <w:del w:id="1" w:author="Sandra Carrizo Campos" w:date="2023-06-30T11:41:00Z"/>
          <w:rFonts w:ascii="Arial Unicode MS" w:eastAsia="Arial Unicode MS" w:hAnsi="Arial Unicode MS" w:cs="Arial Unicode MS"/>
          <w:caps/>
          <w:color w:val="000000" w:themeColor="text1"/>
          <w:sz w:val="16"/>
          <w:szCs w:val="16"/>
        </w:rPr>
      </w:pPr>
    </w:p>
    <w:p w14:paraId="0D562B6C" w14:textId="77777777" w:rsidR="00BC414A" w:rsidRPr="00145A4B" w:rsidRDefault="00BC414A" w:rsidP="00145A4B">
      <w:pPr>
        <w:pStyle w:val="Ttulo1"/>
        <w:spacing w:before="0" w:line="240" w:lineRule="auto"/>
        <w:jc w:val="center"/>
        <w:rPr>
          <w:rFonts w:ascii="Arial Unicode MS" w:eastAsia="Arial Unicode MS" w:hAnsi="Arial Unicode MS" w:cs="Arial Unicode MS"/>
          <w:caps/>
          <w:color w:val="000000" w:themeColor="text1"/>
          <w:sz w:val="16"/>
          <w:szCs w:val="16"/>
        </w:rPr>
      </w:pPr>
      <w:r w:rsidRPr="00145A4B">
        <w:rPr>
          <w:rFonts w:ascii="Arial Unicode MS" w:eastAsia="Arial Unicode MS" w:hAnsi="Arial Unicode MS" w:cs="Arial Unicode MS"/>
          <w:caps/>
          <w:color w:val="000000" w:themeColor="text1"/>
          <w:sz w:val="16"/>
          <w:szCs w:val="16"/>
        </w:rPr>
        <w:t>universidad de talca</w:t>
      </w:r>
      <w:del w:id="2" w:author="Sandra Carrizo Campos" w:date="2023-06-30T11:41:00Z">
        <w:r w:rsidR="00974DC9" w:rsidRPr="00145A4B" w:rsidDel="00C57E63">
          <w:rPr>
            <w:rFonts w:ascii="Arial Unicode MS" w:eastAsia="Arial Unicode MS" w:hAnsi="Arial Unicode MS" w:cs="Arial Unicode MS"/>
            <w:caps/>
            <w:color w:val="000000" w:themeColor="text1"/>
            <w:sz w:val="16"/>
            <w:szCs w:val="16"/>
          </w:rPr>
          <w:delText>.</w:delText>
        </w:r>
      </w:del>
    </w:p>
    <w:p w14:paraId="3DCC7738" w14:textId="77777777" w:rsidR="007D090E" w:rsidRPr="00145A4B" w:rsidRDefault="007D090E" w:rsidP="00145A4B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BC414A" w:rsidRPr="003C4929" w14:paraId="0AB91BAC" w14:textId="77777777" w:rsidTr="00BC414A">
        <w:trPr>
          <w:cantSplit/>
        </w:trPr>
        <w:tc>
          <w:tcPr>
            <w:tcW w:w="8647" w:type="dxa"/>
          </w:tcPr>
          <w:p w14:paraId="680686E4" w14:textId="77777777" w:rsidR="00974DC9" w:rsidRPr="00145A4B" w:rsidRDefault="00BC414A" w:rsidP="00145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</w:pPr>
            <w:r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Yo</w:t>
            </w:r>
            <w:r w:rsidRPr="00145A4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"/>
              </w:rPr>
              <w:t xml:space="preserve">,  </w:t>
            </w:r>
            <w:r w:rsidR="00EA0222" w:rsidRPr="00145A4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"/>
              </w:rPr>
              <w:t xml:space="preserve">______________________________ </w:t>
            </w:r>
            <w:r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cédula </w:t>
            </w:r>
            <w:r w:rsidR="0087113E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nacional </w:t>
            </w:r>
            <w:r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de Identidad n°_____________-_____,</w:t>
            </w:r>
            <w:r w:rsidR="00974DC9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 </w:t>
            </w:r>
            <w:r w:rsidR="0087113E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domiciliado en _______________________________________________, e-mail:_______________________________________, </w:t>
            </w:r>
            <w:r w:rsidR="00C3245A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Teléfono </w:t>
            </w:r>
            <w:r w:rsidR="0087113E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n°_________________________, </w:t>
            </w:r>
            <w:r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autor</w:t>
            </w:r>
            <w:r w:rsidR="00974DC9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(a)</w:t>
            </w:r>
            <w:r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 del</w:t>
            </w:r>
            <w:r w:rsidR="00974DC9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 trabajo de titulación que se señala a continuación, </w:t>
            </w:r>
            <w:r w:rsidR="00EA0222" w:rsidRPr="00145A4B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val="es-ES"/>
              </w:rPr>
              <w:t>________</w:t>
            </w:r>
            <w:r w:rsidR="00974DC9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 autorizo </w:t>
            </w:r>
            <w:r w:rsidR="007D090E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a Universidad de Talca </w:t>
            </w:r>
            <w:r w:rsidR="006C2D38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su</w:t>
            </w:r>
            <w:r w:rsidR="00C915E9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 reproducción </w:t>
            </w:r>
            <w:r w:rsidR="0087113E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en forma </w:t>
            </w:r>
            <w:r w:rsidR="00C915E9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total o parcial</w:t>
            </w:r>
            <w:r w:rsidR="00C3245A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 e ilimitada</w:t>
            </w:r>
            <w:r w:rsidR="00C915E9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, su alojamiento y publicación en</w:t>
            </w:r>
            <w:r w:rsidR="009F4C6E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 su </w:t>
            </w:r>
            <w:r w:rsidR="00C915E9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repositorio institucional del Sistema de Bibliotecas</w:t>
            </w:r>
            <w:r w:rsidR="006C2D38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,</w:t>
            </w:r>
            <w:r w:rsidR="00974DC9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 tanto en formato papel y/o electrónico</w:t>
            </w:r>
            <w:r w:rsidR="00C915E9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.</w:t>
            </w:r>
          </w:p>
          <w:p w14:paraId="5D71DA14" w14:textId="77777777" w:rsidR="007D090E" w:rsidRPr="00145A4B" w:rsidRDefault="007D090E" w:rsidP="00145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</w:pPr>
          </w:p>
          <w:p w14:paraId="73C817C4" w14:textId="77777777" w:rsidR="00974DC9" w:rsidRPr="00145A4B" w:rsidRDefault="00974DC9" w:rsidP="00145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</w:pPr>
            <w:r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Esta autorización se otorga en el marco de la Ley Nº 17.336 sobre Propiedad Intelectual, con carácter gratuito</w:t>
            </w:r>
            <w:r w:rsidR="0087113E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, </w:t>
            </w:r>
            <w:r w:rsidR="00C3245A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por el </w:t>
            </w:r>
            <w:r w:rsidR="006C2D38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tiempo </w:t>
            </w:r>
            <w:r w:rsidR="003C4929"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máximo legal</w:t>
            </w:r>
            <w:r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 </w:t>
            </w:r>
            <w:r w:rsidR="00C3245A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 xml:space="preserve">permitido, </w:t>
            </w:r>
            <w:r w:rsidRPr="00145A4B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y no exclusivo para la Universidad.</w:t>
            </w:r>
          </w:p>
          <w:p w14:paraId="5E44A69F" w14:textId="77777777" w:rsidR="00BC414A" w:rsidRPr="00145A4B" w:rsidRDefault="00BC414A" w:rsidP="00145A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"/>
              </w:rPr>
            </w:pPr>
          </w:p>
        </w:tc>
      </w:tr>
    </w:tbl>
    <w:tbl>
      <w:tblPr>
        <w:tblpPr w:leftFromText="141" w:rightFromText="141" w:vertAnchor="text" w:horzAnchor="margin" w:tblpX="250" w:tblpY="9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6454"/>
      </w:tblGrid>
      <w:tr w:rsidR="00BC414A" w:rsidRPr="003C4929" w14:paraId="2BDE8C78" w14:textId="77777777" w:rsidTr="00145A4B">
        <w:trPr>
          <w:trHeight w:val="987"/>
        </w:trPr>
        <w:tc>
          <w:tcPr>
            <w:tcW w:w="2018" w:type="dxa"/>
          </w:tcPr>
          <w:p w14:paraId="7A675D43" w14:textId="77777777" w:rsidR="00BC414A" w:rsidRPr="00145A4B" w:rsidRDefault="00BC414A" w:rsidP="0014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"/>
              </w:rPr>
            </w:pPr>
            <w:r w:rsidRPr="00145A4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"/>
              </w:rPr>
              <w:t>Título trabajo de Titulación:</w:t>
            </w:r>
          </w:p>
        </w:tc>
        <w:tc>
          <w:tcPr>
            <w:tcW w:w="6454" w:type="dxa"/>
          </w:tcPr>
          <w:p w14:paraId="6A71D3FD" w14:textId="77777777" w:rsidR="00BC414A" w:rsidRPr="00145A4B" w:rsidRDefault="00BC414A" w:rsidP="00C22822">
            <w:pPr>
              <w:pStyle w:val="Default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</w:p>
        </w:tc>
      </w:tr>
      <w:tr w:rsidR="00BC414A" w:rsidRPr="003C4929" w14:paraId="3D504C98" w14:textId="77777777" w:rsidTr="00145A4B">
        <w:trPr>
          <w:trHeight w:val="557"/>
        </w:trPr>
        <w:tc>
          <w:tcPr>
            <w:tcW w:w="2018" w:type="dxa"/>
          </w:tcPr>
          <w:p w14:paraId="13BF9F3A" w14:textId="77777777" w:rsidR="00BC414A" w:rsidRPr="00145A4B" w:rsidRDefault="00A40878" w:rsidP="0014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"/>
              </w:rPr>
            </w:pPr>
            <w:r w:rsidRPr="00145A4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"/>
              </w:rPr>
              <w:t>Facultad</w:t>
            </w:r>
            <w:r w:rsidR="00BC414A" w:rsidRPr="00145A4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"/>
              </w:rPr>
              <w:t>:</w:t>
            </w:r>
          </w:p>
        </w:tc>
        <w:tc>
          <w:tcPr>
            <w:tcW w:w="6454" w:type="dxa"/>
          </w:tcPr>
          <w:p w14:paraId="394C406C" w14:textId="77777777" w:rsidR="00BC414A" w:rsidRPr="00145A4B" w:rsidRDefault="00BC414A" w:rsidP="00145A4B">
            <w:pPr>
              <w:pStyle w:val="Ttulo2"/>
              <w:spacing w:before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BC414A" w:rsidRPr="003C4929" w14:paraId="7B813A7F" w14:textId="77777777" w:rsidTr="00145A4B">
        <w:trPr>
          <w:trHeight w:val="830"/>
        </w:trPr>
        <w:tc>
          <w:tcPr>
            <w:tcW w:w="2018" w:type="dxa"/>
          </w:tcPr>
          <w:p w14:paraId="4C97497F" w14:textId="77777777" w:rsidR="00BC414A" w:rsidRPr="00145A4B" w:rsidRDefault="00BC414A" w:rsidP="0014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"/>
              </w:rPr>
            </w:pPr>
            <w:r w:rsidRPr="00145A4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"/>
              </w:rPr>
              <w:t>Programa Académico:</w:t>
            </w:r>
          </w:p>
        </w:tc>
        <w:tc>
          <w:tcPr>
            <w:tcW w:w="6454" w:type="dxa"/>
          </w:tcPr>
          <w:p w14:paraId="62EB64A7" w14:textId="77777777" w:rsidR="00BC414A" w:rsidRPr="00145A4B" w:rsidRDefault="00BC414A" w:rsidP="00145A4B">
            <w:pPr>
              <w:pStyle w:val="Ttulo2"/>
              <w:spacing w:before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BC414A" w:rsidRPr="003C4929" w14:paraId="17BDA21B" w14:textId="77777777" w:rsidTr="00145A4B">
        <w:trPr>
          <w:trHeight w:val="975"/>
        </w:trPr>
        <w:tc>
          <w:tcPr>
            <w:tcW w:w="2018" w:type="dxa"/>
          </w:tcPr>
          <w:p w14:paraId="27AE268E" w14:textId="77777777" w:rsidR="00BC414A" w:rsidRPr="00145A4B" w:rsidRDefault="00BC414A" w:rsidP="0014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"/>
              </w:rPr>
            </w:pPr>
            <w:r w:rsidRPr="00145A4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"/>
              </w:rPr>
              <w:t>Título y/o grado al que se opta:</w:t>
            </w:r>
          </w:p>
        </w:tc>
        <w:tc>
          <w:tcPr>
            <w:tcW w:w="6454" w:type="dxa"/>
          </w:tcPr>
          <w:p w14:paraId="5F09D858" w14:textId="77777777" w:rsidR="00BC414A" w:rsidRPr="00145A4B" w:rsidRDefault="00BC414A" w:rsidP="00145A4B">
            <w:pPr>
              <w:pStyle w:val="Ttulo2"/>
              <w:spacing w:before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BC414A" w:rsidRPr="003C4929" w14:paraId="1962840A" w14:textId="77777777" w:rsidTr="00145A4B">
        <w:trPr>
          <w:trHeight w:val="975"/>
        </w:trPr>
        <w:tc>
          <w:tcPr>
            <w:tcW w:w="2018" w:type="dxa"/>
          </w:tcPr>
          <w:p w14:paraId="61009C21" w14:textId="77777777" w:rsidR="00BC414A" w:rsidRPr="00145A4B" w:rsidRDefault="00BC414A" w:rsidP="00145A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"/>
              </w:rPr>
            </w:pPr>
            <w:r w:rsidRPr="00145A4B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  <w:lang w:val="es-ES"/>
              </w:rPr>
              <w:t>Nota  de calificación</w:t>
            </w:r>
          </w:p>
        </w:tc>
        <w:tc>
          <w:tcPr>
            <w:tcW w:w="6454" w:type="dxa"/>
          </w:tcPr>
          <w:p w14:paraId="6F729246" w14:textId="77777777" w:rsidR="00BC414A" w:rsidRPr="00145A4B" w:rsidRDefault="00BC414A" w:rsidP="00145A4B">
            <w:pPr>
              <w:pStyle w:val="Ttulo2"/>
              <w:spacing w:before="0" w:line="240" w:lineRule="aut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14:paraId="737029CE" w14:textId="77777777" w:rsidR="006C2D38" w:rsidRPr="00145A4B" w:rsidRDefault="006C2D38" w:rsidP="00145A4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val="es-ES"/>
        </w:rPr>
      </w:pPr>
    </w:p>
    <w:p w14:paraId="0E971D8B" w14:textId="79DDEE08" w:rsidR="00876AA7" w:rsidRDefault="00C22822" w:rsidP="00876A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ns w:id="3" w:author="Sandra Carrizo Campos" w:date="2023-06-30T11:36:00Z"/>
          <w:rFonts w:ascii="Arial Unicode MS" w:eastAsia="Arial Unicode MS" w:hAnsi="Arial Unicode MS" w:cs="Arial Unicode MS"/>
          <w:spacing w:val="20"/>
          <w:sz w:val="16"/>
          <w:szCs w:val="16"/>
        </w:rPr>
      </w:pPr>
      <w:del w:id="4" w:author="Sandra Carrizo Campos" w:date="2023-06-30T11:36:00Z">
        <w:r w:rsidRPr="00876AA7" w:rsidDel="00876AA7">
          <w:rPr>
            <w:rFonts w:ascii="Arial Unicode MS" w:eastAsia="Arial Unicode MS" w:hAnsi="Arial Unicode MS" w:cs="Arial Unicode MS"/>
            <w:spacing w:val="20"/>
            <w:sz w:val="16"/>
            <w:szCs w:val="16"/>
            <w:rPrChange w:id="5" w:author="Sandra Carrizo Campos" w:date="2023-06-30T11:36:00Z">
              <w:rPr>
                <w:rFonts w:eastAsia="Arial Unicode MS"/>
              </w:rPr>
            </w:rPrChange>
          </w:rPr>
          <w:delText xml:space="preserve"> </w:delText>
        </w:r>
      </w:del>
      <w:ins w:id="6" w:author="Sandra Carrizo Campos" w:date="2023-06-30T11:36:00Z">
        <w:r w:rsidR="00876AA7">
          <w:rPr>
            <w:rFonts w:ascii="Arial Unicode MS" w:eastAsia="Arial Unicode MS" w:hAnsi="Arial Unicode MS" w:cs="Arial Unicode MS"/>
            <w:spacing w:val="20"/>
            <w:sz w:val="16"/>
            <w:szCs w:val="16"/>
          </w:rPr>
          <w:t xml:space="preserve">En el caso que el trabajo de titulación incluye información sensible, marque </w:t>
        </w:r>
      </w:ins>
    </w:p>
    <w:p w14:paraId="585B8E85" w14:textId="327C517A" w:rsidR="00876AA7" w:rsidRDefault="00876AA7" w:rsidP="00876AA7">
      <w:pPr>
        <w:pStyle w:val="Prrafodelista"/>
        <w:autoSpaceDE w:val="0"/>
        <w:autoSpaceDN w:val="0"/>
        <w:adjustRightInd w:val="0"/>
        <w:spacing w:after="0" w:line="240" w:lineRule="auto"/>
        <w:ind w:left="420"/>
        <w:jc w:val="both"/>
        <w:rPr>
          <w:ins w:id="7" w:author="Sandra Carrizo Campos" w:date="2023-06-30T11:37:00Z"/>
          <w:rFonts w:ascii="Arial Unicode MS" w:eastAsia="Arial Unicode MS" w:hAnsi="Arial Unicode MS" w:cs="Arial Unicode MS"/>
          <w:spacing w:val="20"/>
          <w:sz w:val="16"/>
          <w:szCs w:val="16"/>
        </w:rPr>
      </w:pPr>
      <w:ins w:id="8" w:author="Sandra Carrizo Campos" w:date="2023-06-30T11:37:00Z">
        <w:r>
          <w:rPr>
            <w:rFonts w:ascii="Arial Unicode MS" w:eastAsia="Arial Unicode MS" w:hAnsi="Arial Unicode MS" w:cs="Arial Unicode MS"/>
            <w:spacing w:val="20"/>
            <w:sz w:val="16"/>
            <w:szCs w:val="16"/>
          </w:rPr>
          <w:t>Si _________</w:t>
        </w:r>
      </w:ins>
    </w:p>
    <w:p w14:paraId="32220E0F" w14:textId="4F2C5DBC" w:rsidR="00876AA7" w:rsidRDefault="00876AA7" w:rsidP="00876AA7">
      <w:pPr>
        <w:pStyle w:val="Prrafodelista"/>
        <w:autoSpaceDE w:val="0"/>
        <w:autoSpaceDN w:val="0"/>
        <w:adjustRightInd w:val="0"/>
        <w:spacing w:after="0" w:line="240" w:lineRule="auto"/>
        <w:ind w:left="420"/>
        <w:jc w:val="both"/>
        <w:rPr>
          <w:ins w:id="9" w:author="Sandra Carrizo Campos" w:date="2023-06-30T11:37:00Z"/>
          <w:rFonts w:ascii="Arial Unicode MS" w:eastAsia="Arial Unicode MS" w:hAnsi="Arial Unicode MS" w:cs="Arial Unicode MS"/>
          <w:spacing w:val="20"/>
          <w:sz w:val="16"/>
          <w:szCs w:val="16"/>
        </w:rPr>
      </w:pPr>
      <w:ins w:id="10" w:author="Sandra Carrizo Campos" w:date="2023-06-30T11:37:00Z">
        <w:r>
          <w:rPr>
            <w:rFonts w:ascii="Arial Unicode MS" w:eastAsia="Arial Unicode MS" w:hAnsi="Arial Unicode MS" w:cs="Arial Unicode MS"/>
            <w:spacing w:val="20"/>
            <w:sz w:val="16"/>
            <w:szCs w:val="16"/>
          </w:rPr>
          <w:t>No ________</w:t>
        </w:r>
      </w:ins>
    </w:p>
    <w:p w14:paraId="67FA3FE5" w14:textId="77777777" w:rsidR="00876AA7" w:rsidRPr="00876AA7" w:rsidRDefault="00876AA7" w:rsidP="00876AA7">
      <w:pPr>
        <w:pStyle w:val="Prrafodelista"/>
        <w:autoSpaceDE w:val="0"/>
        <w:autoSpaceDN w:val="0"/>
        <w:adjustRightInd w:val="0"/>
        <w:spacing w:after="0" w:line="240" w:lineRule="auto"/>
        <w:ind w:left="420"/>
        <w:jc w:val="both"/>
        <w:rPr>
          <w:ins w:id="11" w:author="Sandra Carrizo Campos" w:date="2023-06-30T11:36:00Z"/>
          <w:rFonts w:ascii="Arial Unicode MS" w:eastAsia="Arial Unicode MS" w:hAnsi="Arial Unicode MS" w:cs="Arial Unicode MS"/>
          <w:spacing w:val="20"/>
          <w:sz w:val="16"/>
          <w:szCs w:val="16"/>
          <w:rPrChange w:id="12" w:author="Sandra Carrizo Campos" w:date="2023-06-30T11:36:00Z">
            <w:rPr>
              <w:ins w:id="13" w:author="Sandra Carrizo Campos" w:date="2023-06-30T11:36:00Z"/>
              <w:rFonts w:eastAsia="Arial Unicode MS"/>
            </w:rPr>
          </w:rPrChange>
        </w:rPr>
        <w:pPrChange w:id="14" w:author="Sandra Carrizo Campos" w:date="2023-06-30T11:36:00Z">
          <w:pPr>
            <w:autoSpaceDE w:val="0"/>
            <w:autoSpaceDN w:val="0"/>
            <w:adjustRightInd w:val="0"/>
            <w:spacing w:after="0" w:line="240" w:lineRule="auto"/>
            <w:jc w:val="both"/>
          </w:pPr>
        </w:pPrChange>
      </w:pPr>
    </w:p>
    <w:p w14:paraId="3100AA30" w14:textId="500C9AAF" w:rsidR="003C4929" w:rsidRDefault="00C22822" w:rsidP="00145A4B">
      <w:pPr>
        <w:autoSpaceDE w:val="0"/>
        <w:autoSpaceDN w:val="0"/>
        <w:adjustRightInd w:val="0"/>
        <w:spacing w:after="0" w:line="240" w:lineRule="auto"/>
        <w:jc w:val="both"/>
        <w:rPr>
          <w:ins w:id="15" w:author="Sandra Carrizo Campos" w:date="2023-06-30T11:42:00Z"/>
          <w:rFonts w:ascii="Arial Unicode MS" w:eastAsia="Arial Unicode MS" w:hAnsi="Arial Unicode MS" w:cs="Arial Unicode MS"/>
          <w:spacing w:val="20"/>
          <w:sz w:val="16"/>
          <w:szCs w:val="16"/>
        </w:rPr>
      </w:pPr>
      <w:r>
        <w:rPr>
          <w:rFonts w:ascii="Arial Unicode MS" w:eastAsia="Arial Unicode MS" w:hAnsi="Arial Unicode MS" w:cs="Arial Unicode MS"/>
          <w:spacing w:val="20"/>
          <w:sz w:val="16"/>
          <w:szCs w:val="16"/>
        </w:rPr>
        <w:t xml:space="preserve"> </w:t>
      </w:r>
      <w:r w:rsidR="007D090E" w:rsidRPr="00145A4B">
        <w:rPr>
          <w:rFonts w:ascii="Arial Unicode MS" w:eastAsia="Arial Unicode MS" w:hAnsi="Arial Unicode MS" w:cs="Arial Unicode MS"/>
          <w:spacing w:val="20"/>
          <w:sz w:val="16"/>
          <w:szCs w:val="16"/>
        </w:rPr>
        <w:t>En comprobante, así lo otorga y previa lectura firma</w:t>
      </w:r>
    </w:p>
    <w:p w14:paraId="1FED9ABB" w14:textId="77777777" w:rsidR="00C57E63" w:rsidRDefault="00C57E63" w:rsidP="00145A4B">
      <w:pPr>
        <w:autoSpaceDE w:val="0"/>
        <w:autoSpaceDN w:val="0"/>
        <w:adjustRightInd w:val="0"/>
        <w:spacing w:after="0" w:line="240" w:lineRule="auto"/>
        <w:jc w:val="both"/>
        <w:rPr>
          <w:ins w:id="16" w:author="Sandra Carrizo Campos" w:date="2023-06-30T11:42:00Z"/>
          <w:rFonts w:ascii="Arial Unicode MS" w:eastAsia="Arial Unicode MS" w:hAnsi="Arial Unicode MS" w:cs="Arial Unicode MS"/>
          <w:spacing w:val="20"/>
          <w:sz w:val="16"/>
          <w:szCs w:val="16"/>
        </w:rPr>
      </w:pPr>
    </w:p>
    <w:p w14:paraId="1A43D4B1" w14:textId="77777777" w:rsidR="00C57E63" w:rsidRPr="00145A4B" w:rsidRDefault="00C57E63" w:rsidP="00145A4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pacing w:val="20"/>
          <w:sz w:val="16"/>
          <w:szCs w:val="16"/>
        </w:rPr>
      </w:pPr>
    </w:p>
    <w:p w14:paraId="018DD213" w14:textId="06FF926A" w:rsidR="003C4929" w:rsidRDefault="003C4929" w:rsidP="00145A4B">
      <w:pPr>
        <w:autoSpaceDE w:val="0"/>
        <w:autoSpaceDN w:val="0"/>
        <w:adjustRightInd w:val="0"/>
        <w:spacing w:after="0" w:line="240" w:lineRule="auto"/>
        <w:jc w:val="both"/>
        <w:rPr>
          <w:ins w:id="17" w:author="Sandra Carrizo Campos" w:date="2023-06-30T11:42:00Z"/>
          <w:rFonts w:ascii="Arial Unicode MS" w:eastAsia="Arial Unicode MS" w:hAnsi="Arial Unicode MS" w:cs="Arial Unicode MS"/>
          <w:spacing w:val="20"/>
          <w:sz w:val="16"/>
          <w:szCs w:val="16"/>
        </w:rPr>
      </w:pPr>
    </w:p>
    <w:p w14:paraId="615B79E8" w14:textId="77777777" w:rsidR="00C57E63" w:rsidRDefault="00C57E63" w:rsidP="00145A4B">
      <w:pPr>
        <w:autoSpaceDE w:val="0"/>
        <w:autoSpaceDN w:val="0"/>
        <w:adjustRightInd w:val="0"/>
        <w:spacing w:after="0" w:line="240" w:lineRule="auto"/>
        <w:jc w:val="both"/>
        <w:rPr>
          <w:ins w:id="18" w:author="Sandra Carrizo Campos" w:date="2023-06-30T11:42:00Z"/>
          <w:rFonts w:ascii="Arial Unicode MS" w:eastAsia="Arial Unicode MS" w:hAnsi="Arial Unicode MS" w:cs="Arial Unicode MS"/>
          <w:spacing w:val="20"/>
          <w:sz w:val="16"/>
          <w:szCs w:val="16"/>
        </w:rPr>
      </w:pPr>
    </w:p>
    <w:p w14:paraId="504640CC" w14:textId="77777777" w:rsidR="00C57E63" w:rsidRDefault="00C57E63" w:rsidP="00145A4B">
      <w:pPr>
        <w:autoSpaceDE w:val="0"/>
        <w:autoSpaceDN w:val="0"/>
        <w:adjustRightInd w:val="0"/>
        <w:spacing w:after="0" w:line="240" w:lineRule="auto"/>
        <w:jc w:val="both"/>
        <w:rPr>
          <w:ins w:id="19" w:author="Sandra Carrizo Campos" w:date="2023-06-30T11:42:00Z"/>
          <w:rFonts w:ascii="Arial Unicode MS" w:eastAsia="Arial Unicode MS" w:hAnsi="Arial Unicode MS" w:cs="Arial Unicode MS"/>
          <w:spacing w:val="20"/>
          <w:sz w:val="16"/>
          <w:szCs w:val="16"/>
        </w:rPr>
      </w:pPr>
    </w:p>
    <w:p w14:paraId="130C2201" w14:textId="5C7B69E4" w:rsidR="00C57E63" w:rsidRPr="00145A4B" w:rsidRDefault="00C57E63" w:rsidP="00145A4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pacing w:val="20"/>
          <w:sz w:val="16"/>
          <w:szCs w:val="16"/>
        </w:rPr>
      </w:pPr>
      <w:ins w:id="20" w:author="Sandra Carrizo Campos" w:date="2023-06-30T11:42:00Z">
        <w:r>
          <w:rPr>
            <w:rFonts w:ascii="Arial Unicode MS" w:eastAsia="Arial Unicode MS" w:hAnsi="Arial Unicode MS" w:cs="Arial Unicode MS"/>
            <w:spacing w:val="20"/>
            <w:sz w:val="16"/>
            <w:szCs w:val="16"/>
          </w:rPr>
          <w:t>______________________                                                           _____________________</w:t>
        </w:r>
      </w:ins>
    </w:p>
    <w:p w14:paraId="38C0E630" w14:textId="454C2E15" w:rsidR="003C4929" w:rsidRPr="00145A4B" w:rsidDel="00C57E63" w:rsidRDefault="003C4929" w:rsidP="003C4929">
      <w:pPr>
        <w:rPr>
          <w:del w:id="21" w:author="Sandra Carrizo Campos" w:date="2023-06-30T11:41:00Z"/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</w:pPr>
    </w:p>
    <w:p w14:paraId="5B4B9D9F" w14:textId="487E4A42" w:rsidR="00D07BA8" w:rsidDel="00C57E63" w:rsidRDefault="00C22822" w:rsidP="003C4929">
      <w:pPr>
        <w:rPr>
          <w:del w:id="22" w:author="Sandra Carrizo Campos" w:date="2023-06-30T11:41:00Z"/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</w:pPr>
      <w:r>
        <w:rPr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  <w:t xml:space="preserve"> </w:t>
      </w:r>
    </w:p>
    <w:p w14:paraId="7756E399" w14:textId="77777777" w:rsidR="00C57E63" w:rsidRDefault="00C22822" w:rsidP="003C4929">
      <w:pPr>
        <w:rPr>
          <w:ins w:id="23" w:author="Sandra Carrizo Campos" w:date="2023-06-30T11:42:00Z"/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</w:pPr>
      <w:r>
        <w:rPr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  <w:t xml:space="preserve">  </w:t>
      </w:r>
      <w:r w:rsidR="003C4929" w:rsidRPr="00145A4B">
        <w:rPr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  <w:t>Timbre Unidad Académica</w:t>
      </w:r>
      <w:r w:rsidR="003C4929" w:rsidRPr="00145A4B">
        <w:rPr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  <w:tab/>
      </w:r>
      <w:r w:rsidR="003C4929" w:rsidRPr="00145A4B">
        <w:rPr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  <w:tab/>
      </w:r>
      <w:r w:rsidR="003C4929" w:rsidRPr="00145A4B">
        <w:rPr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  <w:tab/>
      </w:r>
      <w:r>
        <w:rPr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  <w:t xml:space="preserve">                                         </w:t>
      </w:r>
      <w:r w:rsidR="003C4929" w:rsidRPr="00145A4B">
        <w:rPr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  <w:t>Firma de Alumno:</w:t>
      </w:r>
      <w:r>
        <w:rPr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  <w:t xml:space="preserve">  </w:t>
      </w:r>
    </w:p>
    <w:p w14:paraId="61E55C2C" w14:textId="77777777" w:rsidR="00C57E63" w:rsidRDefault="00C57E63" w:rsidP="003C4929">
      <w:pPr>
        <w:rPr>
          <w:ins w:id="24" w:author="Sandra Carrizo Campos" w:date="2023-06-30T11:42:00Z"/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</w:pPr>
    </w:p>
    <w:p w14:paraId="7EEACE6D" w14:textId="79132FF6" w:rsidR="003C4929" w:rsidRPr="00145A4B" w:rsidDel="00C57E63" w:rsidRDefault="003C4929" w:rsidP="003C4929">
      <w:pPr>
        <w:rPr>
          <w:del w:id="25" w:author="Sandra Carrizo Campos" w:date="2023-06-30T11:42:00Z"/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</w:pPr>
      <w:del w:id="26" w:author="Sandra Carrizo Campos" w:date="2023-06-30T11:43:00Z">
        <w:r w:rsidRPr="00145A4B" w:rsidDel="00B14474">
          <w:rPr>
            <w:rFonts w:ascii="Arial Unicode MS" w:eastAsia="Arial Unicode MS" w:hAnsi="Arial Unicode MS" w:cs="Arial Unicode MS"/>
            <w:b/>
            <w:bCs/>
            <w:sz w:val="16"/>
            <w:szCs w:val="16"/>
            <w:lang w:val="es-ES"/>
          </w:rPr>
          <w:delText xml:space="preserve">______________________ </w:delText>
        </w:r>
      </w:del>
      <w:r w:rsidRPr="00145A4B">
        <w:rPr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  <w:t xml:space="preserve">                                       </w:t>
      </w:r>
    </w:p>
    <w:p w14:paraId="10FE1A7F" w14:textId="483A007C" w:rsidR="003C4929" w:rsidRPr="00145A4B" w:rsidDel="00C57E63" w:rsidRDefault="00C22822" w:rsidP="00C57E63">
      <w:pPr>
        <w:rPr>
          <w:del w:id="27" w:author="Sandra Carrizo Campos" w:date="2023-06-30T11:43:00Z"/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  <w:pPrChange w:id="28" w:author="Sandra Carrizo Campos" w:date="2023-06-30T11:42:00Z">
          <w:pPr>
            <w:ind w:left="2832" w:firstLine="708"/>
          </w:pPr>
        </w:pPrChange>
      </w:pPr>
      <w:r>
        <w:rPr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  <w:t xml:space="preserve">                                    </w:t>
      </w:r>
      <w:ins w:id="29" w:author="Sandra Carrizo Campos" w:date="2023-06-30T11:43:00Z">
        <w:r w:rsidR="00B14474">
          <w:rPr>
            <w:rFonts w:ascii="Arial Unicode MS" w:eastAsia="Arial Unicode MS" w:hAnsi="Arial Unicode MS" w:cs="Arial Unicode MS"/>
            <w:b/>
            <w:bCs/>
            <w:sz w:val="16"/>
            <w:szCs w:val="16"/>
            <w:lang w:val="es-ES"/>
          </w:rPr>
          <w:t xml:space="preserve">                                   </w:t>
        </w:r>
      </w:ins>
      <w:r>
        <w:rPr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  <w:t xml:space="preserve">     </w:t>
      </w:r>
      <w:r w:rsidR="003C4929" w:rsidRPr="00145A4B">
        <w:rPr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  <w:t>Fecha:                           ___ / ___ /___</w:t>
      </w:r>
    </w:p>
    <w:p w14:paraId="7F4B2704" w14:textId="0919730C" w:rsidR="003C4929" w:rsidRPr="00145A4B" w:rsidDel="00C57E63" w:rsidRDefault="003C4929" w:rsidP="003C4929">
      <w:pPr>
        <w:rPr>
          <w:del w:id="30" w:author="Sandra Carrizo Campos" w:date="2023-06-30T11:43:00Z"/>
          <w:rFonts w:ascii="Arial Unicode MS" w:eastAsia="Arial Unicode MS" w:hAnsi="Arial Unicode MS" w:cs="Arial Unicode MS"/>
          <w:b/>
          <w:bCs/>
          <w:sz w:val="16"/>
          <w:szCs w:val="16"/>
          <w:lang w:val="es-ES"/>
        </w:rPr>
      </w:pPr>
    </w:p>
    <w:p w14:paraId="0124BD18" w14:textId="77777777" w:rsidR="00BC414A" w:rsidRPr="00145A4B" w:rsidRDefault="00BC414A" w:rsidP="00145A4B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val="es-ES"/>
        </w:rPr>
      </w:pPr>
      <w:r w:rsidRPr="00145A4B">
        <w:rPr>
          <w:rFonts w:ascii="Arial Unicode MS" w:eastAsia="Arial Unicode MS" w:hAnsi="Arial Unicode MS" w:cs="Arial Unicode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6DFE9" wp14:editId="6078F590">
                <wp:simplePos x="0" y="0"/>
                <wp:positionH relativeFrom="column">
                  <wp:posOffset>2430409</wp:posOffset>
                </wp:positionH>
                <wp:positionV relativeFrom="paragraph">
                  <wp:posOffset>3147060</wp:posOffset>
                </wp:positionV>
                <wp:extent cx="3088256" cy="1130060"/>
                <wp:effectExtent l="0" t="0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256" cy="113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C444D" w14:textId="77777777" w:rsidR="00A40878" w:rsidRDefault="00A40878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554F08D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2B69"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Firma de</w:t>
                            </w:r>
                            <w: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342B69"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Alumno</w:t>
                            </w:r>
                            <w:r w:rsidR="00974DC9"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A40878"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974DC9"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_________________________</w:t>
                            </w:r>
                            <w:r w:rsidRPr="00342B69"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                                  </w:t>
                            </w:r>
                          </w:p>
                          <w:p w14:paraId="769D1C00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2B69"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Fecha:      </w:t>
                            </w:r>
                            <w: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                   </w:t>
                            </w:r>
                            <w:r w:rsidRPr="00342B69"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___ / ___ /___</w:t>
                            </w:r>
                          </w:p>
                          <w:p w14:paraId="0448107C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BAD087D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82B7A08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6F5377B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85E5AD4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6CF3521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6362316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5ECAC47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399FCDB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6DFE9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191.35pt;margin-top:247.8pt;width:243.15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" stroked="f" strokeweight=".25pt">
                <v:textbox>
                  <w:txbxContent>
                    <w:p w14:paraId="177C444D" w14:textId="77777777" w:rsidR="00A40878" w:rsidRDefault="00A40878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1554F08D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42B69"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  <w:t>Firma de</w:t>
                      </w:r>
                      <w: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342B69"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  <w:t>Alumno</w:t>
                      </w:r>
                      <w:r w:rsidR="00974DC9"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  <w:t>:</w:t>
                      </w:r>
                      <w:r w:rsidR="00A40878"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="00974DC9"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  <w:t>_________________________</w:t>
                      </w:r>
                      <w:r w:rsidRPr="00342B69"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</w:t>
                      </w:r>
                      <w: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                                  </w:t>
                      </w:r>
                    </w:p>
                    <w:p w14:paraId="769D1C00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42B69"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Fecha:      </w:t>
                      </w:r>
                      <w: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                   </w:t>
                      </w:r>
                      <w:r w:rsidRPr="00342B69"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___ / ___ /___</w:t>
                      </w:r>
                    </w:p>
                    <w:p w14:paraId="0448107C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5BAD087D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182B7A08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56F5377B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185E5AD4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76CF3521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06362316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65ECAC47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4399FCDB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5A4B">
        <w:rPr>
          <w:rFonts w:ascii="Arial Unicode MS" w:eastAsia="Arial Unicode MS" w:hAnsi="Arial Unicode MS" w:cs="Arial Unicode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18DBA" wp14:editId="6E56C813">
                <wp:simplePos x="0" y="0"/>
                <wp:positionH relativeFrom="column">
                  <wp:posOffset>118937</wp:posOffset>
                </wp:positionH>
                <wp:positionV relativeFrom="paragraph">
                  <wp:posOffset>3166721</wp:posOffset>
                </wp:positionV>
                <wp:extent cx="2087592" cy="1017917"/>
                <wp:effectExtent l="0" t="0" r="8255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592" cy="1017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7F05F" w14:textId="77777777" w:rsidR="00A40878" w:rsidRDefault="00A40878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98D247B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2B69"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Timbre </w:t>
                            </w:r>
                            <w: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Unidad Académica</w:t>
                            </w:r>
                          </w:p>
                          <w:p w14:paraId="16BD76D3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D8444F4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6564FB5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83CB163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B6E0C9D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7E6C139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5A8F678B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A843668" w14:textId="77777777" w:rsidR="00BC414A" w:rsidRPr="00342B69" w:rsidRDefault="00BC414A" w:rsidP="00BC414A">
                            <w:pPr>
                              <w:rPr>
                                <w:rFonts w:ascii="Arial Narrow" w:hAnsi="Arial Narrow" w:cs="Verdana-Bold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18DBA" id="Cuadro de texto 7" o:spid="_x0000_s1027" type="#_x0000_t202" style="position:absolute;left:0;text-align:left;margin-left:9.35pt;margin-top:249.35pt;width:164.4pt;height:8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" stroked="f" strokeweight=".25pt">
                <v:textbox>
                  <w:txbxContent>
                    <w:p w14:paraId="06B7F05F" w14:textId="77777777" w:rsidR="00A40878" w:rsidRDefault="00A40878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598D247B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42B69"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Timbre </w:t>
                      </w:r>
                      <w: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  <w:t>Unidad Académica</w:t>
                      </w:r>
                    </w:p>
                    <w:p w14:paraId="16BD76D3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7D8444F4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56564FB5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483CB163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5B6E0C9D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27E6C139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5A8F678B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4A843668" w14:textId="77777777" w:rsidR="00BC414A" w:rsidRPr="00342B69" w:rsidRDefault="00BC414A" w:rsidP="00BC414A">
                      <w:pPr>
                        <w:rPr>
                          <w:rFonts w:ascii="Arial Narrow" w:hAnsi="Arial Narrow" w:cs="Verdana-Bold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414A" w:rsidRPr="00145A4B" w:rsidSect="007310D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C49A" w14:textId="77777777" w:rsidR="00AE67FC" w:rsidRDefault="00AE67FC" w:rsidP="00F072DF">
      <w:pPr>
        <w:spacing w:after="0" w:line="240" w:lineRule="auto"/>
      </w:pPr>
      <w:r>
        <w:separator/>
      </w:r>
    </w:p>
  </w:endnote>
  <w:endnote w:type="continuationSeparator" w:id="0">
    <w:p w14:paraId="62D064D7" w14:textId="77777777" w:rsidR="00AE67FC" w:rsidRDefault="00AE67FC" w:rsidP="00F0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778"/>
      <w:gridCol w:w="222"/>
    </w:tblGrid>
    <w:tr w:rsidR="006E76EB" w:rsidRPr="00C22822" w14:paraId="6B1CC564" w14:textId="77777777" w:rsidTr="00145A4B">
      <w:tc>
        <w:tcPr>
          <w:tcW w:w="5778" w:type="dxa"/>
        </w:tcPr>
        <w:p w14:paraId="23F8B31F" w14:textId="77777777" w:rsidR="006E76EB" w:rsidRPr="00145A4B" w:rsidRDefault="00EF4666">
          <w:pPr>
            <w:pStyle w:val="Piedepgina"/>
            <w:rPr>
              <w:rFonts w:ascii="Arial Unicode MS" w:eastAsia="Arial Unicode MS" w:hAnsi="Arial Unicode MS" w:cs="Arial Unicode MS"/>
              <w:sz w:val="16"/>
              <w:szCs w:val="16"/>
            </w:rPr>
          </w:pPr>
          <w:r w:rsidRPr="00145A4B">
            <w:rPr>
              <w:rFonts w:ascii="Arial Unicode MS" w:eastAsia="Arial Unicode MS" w:hAnsi="Arial Unicode MS" w:cs="Arial Unicode MS"/>
              <w:noProof/>
              <w:sz w:val="16"/>
              <w:szCs w:val="16"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59F14717" wp14:editId="18412D87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-1</wp:posOffset>
                    </wp:positionV>
                    <wp:extent cx="5443220" cy="0"/>
                    <wp:effectExtent l="0" t="0" r="24130" b="19050"/>
                    <wp:wrapNone/>
                    <wp:docPr id="35" name="20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443220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B123F04" id="20 Conector recto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5pt,0" to="43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" strokecolor="#bc4542 [3045]" strokeweight=".25pt">
                    <o:lock v:ext="edit" shapetype="f"/>
                  </v:line>
                </w:pict>
              </mc:Fallback>
            </mc:AlternateContent>
          </w:r>
          <w:r w:rsidR="00C22822">
            <w:rPr>
              <w:rFonts w:ascii="Arial Unicode MS" w:eastAsia="Arial Unicode MS" w:hAnsi="Arial Unicode MS" w:cs="Arial Unicode MS"/>
              <w:sz w:val="16"/>
              <w:szCs w:val="16"/>
            </w:rPr>
            <w:t xml:space="preserve"> </w:t>
          </w:r>
          <w:r w:rsidR="00C22822" w:rsidRPr="00145A4B">
            <w:rPr>
              <w:rFonts w:ascii="Arial Unicode MS" w:eastAsia="Arial Unicode MS" w:hAnsi="Arial Unicode MS" w:cs="Arial Unicode MS"/>
              <w:sz w:val="16"/>
              <w:szCs w:val="16"/>
            </w:rPr>
            <w:t>Vicerrectoría Académica | Dirección de Bibliotecas</w:t>
          </w:r>
        </w:p>
      </w:tc>
      <w:tc>
        <w:tcPr>
          <w:tcW w:w="0" w:type="auto"/>
        </w:tcPr>
        <w:p w14:paraId="16FC60DD" w14:textId="77777777" w:rsidR="006E76EB" w:rsidRPr="00145A4B" w:rsidRDefault="006E76EB" w:rsidP="00145A4B">
          <w:pPr>
            <w:pStyle w:val="Piedepgina"/>
            <w:ind w:left="-5778"/>
            <w:rPr>
              <w:rFonts w:ascii="Arial Unicode MS" w:eastAsia="Arial Unicode MS" w:hAnsi="Arial Unicode MS" w:cs="Arial Unicode MS"/>
              <w:sz w:val="16"/>
              <w:szCs w:val="16"/>
            </w:rPr>
          </w:pPr>
          <w:r w:rsidRPr="00145A4B">
            <w:rPr>
              <w:rFonts w:ascii="Arial Unicode MS" w:eastAsia="Arial Unicode MS" w:hAnsi="Arial Unicode MS" w:cs="Arial Unicode MS"/>
              <w:sz w:val="16"/>
              <w:szCs w:val="16"/>
            </w:rPr>
            <w:t>Vicerrectoría Académica| Dirección de Bibliotecas</w:t>
          </w:r>
          <w:r w:rsidR="00710C21" w:rsidRPr="00145A4B">
            <w:rPr>
              <w:rFonts w:ascii="Arial Unicode MS" w:eastAsia="Arial Unicode MS" w:hAnsi="Arial Unicode MS" w:cs="Arial Unicode MS"/>
              <w:sz w:val="16"/>
              <w:szCs w:val="16"/>
            </w:rPr>
            <w:t xml:space="preserve"> </w:t>
          </w:r>
        </w:p>
      </w:tc>
    </w:tr>
  </w:tbl>
  <w:p w14:paraId="49CD75A1" w14:textId="77777777" w:rsidR="006E76EB" w:rsidRPr="00145A4B" w:rsidRDefault="00710C21">
    <w:pPr>
      <w:pStyle w:val="Piedepgina"/>
      <w:rPr>
        <w:rFonts w:ascii="Arial Unicode MS" w:eastAsia="Arial Unicode MS" w:hAnsi="Arial Unicode MS" w:cs="Arial Unicode MS"/>
        <w:sz w:val="16"/>
        <w:szCs w:val="16"/>
      </w:rPr>
    </w:pPr>
    <w:r w:rsidRPr="00145A4B">
      <w:rPr>
        <w:rFonts w:ascii="Arial Unicode MS" w:eastAsia="Arial Unicode MS" w:hAnsi="Arial Unicode MS" w:cs="Arial Unicode MS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B22B" w14:textId="77777777" w:rsidR="00AE67FC" w:rsidRDefault="00AE67FC" w:rsidP="00F072DF">
      <w:pPr>
        <w:spacing w:after="0" w:line="240" w:lineRule="auto"/>
      </w:pPr>
      <w:r>
        <w:separator/>
      </w:r>
    </w:p>
  </w:footnote>
  <w:footnote w:type="continuationSeparator" w:id="0">
    <w:p w14:paraId="57C38BD4" w14:textId="77777777" w:rsidR="00AE67FC" w:rsidRDefault="00AE67FC" w:rsidP="00F0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D83B" w14:textId="77777777" w:rsidR="00F072DF" w:rsidRDefault="006E76EB" w:rsidP="00C22822">
    <w:pPr>
      <w:pStyle w:val="Encabezado"/>
      <w:jc w:val="center"/>
    </w:pPr>
    <w:r>
      <w:rPr>
        <w:noProof/>
      </w:rPr>
      <w:drawing>
        <wp:inline distT="0" distB="0" distL="0" distR="0" wp14:anchorId="48C34E93" wp14:editId="07AA3406">
          <wp:extent cx="646981" cy="741872"/>
          <wp:effectExtent l="0" t="0" r="1270" b="1270"/>
          <wp:docPr id="19" name="Imagen 19" descr="C:\Users\SANDRA~1\AppData\Local\Temp\Rar$DIa0.269\color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A~1\AppData\Local\Temp\Rar$DIa0.269\color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32" cy="74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F2BD3" w14:textId="77777777" w:rsidR="006E76EB" w:rsidRDefault="00EF4666" w:rsidP="00C22822">
    <w:pPr>
      <w:pStyle w:val="Encabezado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279A7CC2" wp14:editId="6CB0E941">
              <wp:simplePos x="0" y="0"/>
              <wp:positionH relativeFrom="column">
                <wp:posOffset>15018</wp:posOffset>
              </wp:positionH>
              <wp:positionV relativeFrom="paragraph">
                <wp:posOffset>62112</wp:posOffset>
              </wp:positionV>
              <wp:extent cx="5443220" cy="0"/>
              <wp:effectExtent l="0" t="0" r="24130" b="19050"/>
              <wp:wrapNone/>
              <wp:docPr id="36" name="2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4322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B97A2" id="22 Conector recto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pt,4.9pt" to="429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" strokecolor="#bc4542 [3045]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D56"/>
    <w:multiLevelType w:val="multilevel"/>
    <w:tmpl w:val="E6E6A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1123BE"/>
    <w:multiLevelType w:val="hybridMultilevel"/>
    <w:tmpl w:val="B4CED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9723D"/>
    <w:multiLevelType w:val="multilevel"/>
    <w:tmpl w:val="9C8A0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5B56A6"/>
    <w:multiLevelType w:val="hybridMultilevel"/>
    <w:tmpl w:val="89DE7E9C"/>
    <w:lvl w:ilvl="0" w:tplc="08B43B62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A2CBD"/>
    <w:multiLevelType w:val="hybridMultilevel"/>
    <w:tmpl w:val="93D018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F40C6"/>
    <w:multiLevelType w:val="hybridMultilevel"/>
    <w:tmpl w:val="48B6CAC0"/>
    <w:lvl w:ilvl="0" w:tplc="E098B702">
      <w:start w:val="3"/>
      <w:numFmt w:val="bullet"/>
      <w:lvlText w:val=""/>
      <w:lvlJc w:val="left"/>
      <w:pPr>
        <w:ind w:left="420" w:hanging="360"/>
      </w:pPr>
      <w:rPr>
        <w:rFonts w:ascii="Symbol" w:eastAsia="Arial Unicode MS" w:hAnsi="Symbol" w:cs="Arial Unicode MS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E2D7ACF"/>
    <w:multiLevelType w:val="hybridMultilevel"/>
    <w:tmpl w:val="F766A7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44DE8"/>
    <w:multiLevelType w:val="hybridMultilevel"/>
    <w:tmpl w:val="E3DAA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1707E"/>
    <w:multiLevelType w:val="hybridMultilevel"/>
    <w:tmpl w:val="9D78B328"/>
    <w:lvl w:ilvl="0" w:tplc="583C4A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95C22"/>
    <w:multiLevelType w:val="hybridMultilevel"/>
    <w:tmpl w:val="A7F29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E1B3E"/>
    <w:multiLevelType w:val="hybridMultilevel"/>
    <w:tmpl w:val="073E1E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232501">
    <w:abstractNumId w:val="0"/>
  </w:num>
  <w:num w:numId="2" w16cid:durableId="1119186647">
    <w:abstractNumId w:val="6"/>
  </w:num>
  <w:num w:numId="3" w16cid:durableId="993417624">
    <w:abstractNumId w:val="4"/>
  </w:num>
  <w:num w:numId="4" w16cid:durableId="717319650">
    <w:abstractNumId w:val="2"/>
  </w:num>
  <w:num w:numId="5" w16cid:durableId="230435160">
    <w:abstractNumId w:val="10"/>
  </w:num>
  <w:num w:numId="6" w16cid:durableId="1274362276">
    <w:abstractNumId w:val="3"/>
  </w:num>
  <w:num w:numId="7" w16cid:durableId="1444417335">
    <w:abstractNumId w:val="8"/>
  </w:num>
  <w:num w:numId="8" w16cid:durableId="68964330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11176752">
    <w:abstractNumId w:val="9"/>
  </w:num>
  <w:num w:numId="10" w16cid:durableId="257057785">
    <w:abstractNumId w:val="1"/>
  </w:num>
  <w:num w:numId="11" w16cid:durableId="99919226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a Carrizo Campos">
    <w15:presenceInfo w15:providerId="AD" w15:userId="S::scarrizo@utalca.cl::90b3cd53-a24e-4040-b10d-632a8f0509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F9"/>
    <w:rsid w:val="000141DE"/>
    <w:rsid w:val="00023FF7"/>
    <w:rsid w:val="0005345F"/>
    <w:rsid w:val="00055A92"/>
    <w:rsid w:val="00061127"/>
    <w:rsid w:val="0007474D"/>
    <w:rsid w:val="00086121"/>
    <w:rsid w:val="000A566F"/>
    <w:rsid w:val="000B1031"/>
    <w:rsid w:val="000D354A"/>
    <w:rsid w:val="000E53E9"/>
    <w:rsid w:val="00107874"/>
    <w:rsid w:val="001126F6"/>
    <w:rsid w:val="00113AD6"/>
    <w:rsid w:val="00117762"/>
    <w:rsid w:val="00145A4B"/>
    <w:rsid w:val="0015562A"/>
    <w:rsid w:val="0016085C"/>
    <w:rsid w:val="001615C1"/>
    <w:rsid w:val="00175F68"/>
    <w:rsid w:val="00196804"/>
    <w:rsid w:val="001A02D4"/>
    <w:rsid w:val="001A1C92"/>
    <w:rsid w:val="001B65DD"/>
    <w:rsid w:val="001D22CF"/>
    <w:rsid w:val="001E2508"/>
    <w:rsid w:val="001E2836"/>
    <w:rsid w:val="001E489F"/>
    <w:rsid w:val="00205190"/>
    <w:rsid w:val="00207CDE"/>
    <w:rsid w:val="00216FB3"/>
    <w:rsid w:val="00223A88"/>
    <w:rsid w:val="002246D1"/>
    <w:rsid w:val="00233EB4"/>
    <w:rsid w:val="00240B11"/>
    <w:rsid w:val="002441B0"/>
    <w:rsid w:val="00247ACB"/>
    <w:rsid w:val="00254EB0"/>
    <w:rsid w:val="00256456"/>
    <w:rsid w:val="00265539"/>
    <w:rsid w:val="00265552"/>
    <w:rsid w:val="00271DAF"/>
    <w:rsid w:val="00274B32"/>
    <w:rsid w:val="0028019C"/>
    <w:rsid w:val="002843D2"/>
    <w:rsid w:val="0028610B"/>
    <w:rsid w:val="002A5725"/>
    <w:rsid w:val="002B5377"/>
    <w:rsid w:val="002D08FA"/>
    <w:rsid w:val="002D3266"/>
    <w:rsid w:val="002D3C48"/>
    <w:rsid w:val="002D42A2"/>
    <w:rsid w:val="002F6812"/>
    <w:rsid w:val="003007B0"/>
    <w:rsid w:val="003149EA"/>
    <w:rsid w:val="0031727E"/>
    <w:rsid w:val="00345AC1"/>
    <w:rsid w:val="00351CB4"/>
    <w:rsid w:val="003539A4"/>
    <w:rsid w:val="00355849"/>
    <w:rsid w:val="003628ED"/>
    <w:rsid w:val="0036783B"/>
    <w:rsid w:val="00367D1F"/>
    <w:rsid w:val="00374457"/>
    <w:rsid w:val="00377DEF"/>
    <w:rsid w:val="0038455A"/>
    <w:rsid w:val="003A6EC1"/>
    <w:rsid w:val="003B2FDA"/>
    <w:rsid w:val="003C0974"/>
    <w:rsid w:val="003C3370"/>
    <w:rsid w:val="003C4929"/>
    <w:rsid w:val="003C5145"/>
    <w:rsid w:val="003C70EB"/>
    <w:rsid w:val="003E1F6A"/>
    <w:rsid w:val="003E4CBB"/>
    <w:rsid w:val="00407CFD"/>
    <w:rsid w:val="00415F37"/>
    <w:rsid w:val="00427251"/>
    <w:rsid w:val="00442B1E"/>
    <w:rsid w:val="004435E8"/>
    <w:rsid w:val="00472CA2"/>
    <w:rsid w:val="00473A9A"/>
    <w:rsid w:val="00485E2E"/>
    <w:rsid w:val="00490641"/>
    <w:rsid w:val="0049273C"/>
    <w:rsid w:val="004B154E"/>
    <w:rsid w:val="004B555A"/>
    <w:rsid w:val="004C18E3"/>
    <w:rsid w:val="004D67FA"/>
    <w:rsid w:val="004E2305"/>
    <w:rsid w:val="005064A6"/>
    <w:rsid w:val="00507487"/>
    <w:rsid w:val="00521582"/>
    <w:rsid w:val="00552CA8"/>
    <w:rsid w:val="00566016"/>
    <w:rsid w:val="005925D7"/>
    <w:rsid w:val="005A350A"/>
    <w:rsid w:val="005B1B34"/>
    <w:rsid w:val="005B2CEA"/>
    <w:rsid w:val="005E0FAB"/>
    <w:rsid w:val="006240E0"/>
    <w:rsid w:val="006261E9"/>
    <w:rsid w:val="00634F43"/>
    <w:rsid w:val="00642559"/>
    <w:rsid w:val="00652AF3"/>
    <w:rsid w:val="0065605E"/>
    <w:rsid w:val="00666735"/>
    <w:rsid w:val="006710D7"/>
    <w:rsid w:val="00683251"/>
    <w:rsid w:val="006836DF"/>
    <w:rsid w:val="006B7355"/>
    <w:rsid w:val="006C2A4E"/>
    <w:rsid w:val="006C2D38"/>
    <w:rsid w:val="006C44B7"/>
    <w:rsid w:val="006D100A"/>
    <w:rsid w:val="006E76EB"/>
    <w:rsid w:val="006F49BB"/>
    <w:rsid w:val="00707455"/>
    <w:rsid w:val="00710C21"/>
    <w:rsid w:val="0071498B"/>
    <w:rsid w:val="007310D1"/>
    <w:rsid w:val="00745052"/>
    <w:rsid w:val="007552D8"/>
    <w:rsid w:val="00765772"/>
    <w:rsid w:val="00771B6D"/>
    <w:rsid w:val="00774DC5"/>
    <w:rsid w:val="00783359"/>
    <w:rsid w:val="00783D4C"/>
    <w:rsid w:val="007940BF"/>
    <w:rsid w:val="00794860"/>
    <w:rsid w:val="007A7B63"/>
    <w:rsid w:val="007B1A4C"/>
    <w:rsid w:val="007C5964"/>
    <w:rsid w:val="007D090E"/>
    <w:rsid w:val="007D1189"/>
    <w:rsid w:val="007E469D"/>
    <w:rsid w:val="007E62F7"/>
    <w:rsid w:val="007F4712"/>
    <w:rsid w:val="008044C8"/>
    <w:rsid w:val="0080559B"/>
    <w:rsid w:val="0081204B"/>
    <w:rsid w:val="00812582"/>
    <w:rsid w:val="00822A3A"/>
    <w:rsid w:val="008267CC"/>
    <w:rsid w:val="00846529"/>
    <w:rsid w:val="008671F3"/>
    <w:rsid w:val="0087113E"/>
    <w:rsid w:val="008731DC"/>
    <w:rsid w:val="00876AA7"/>
    <w:rsid w:val="00887B43"/>
    <w:rsid w:val="008B2589"/>
    <w:rsid w:val="008F29EE"/>
    <w:rsid w:val="008F30C4"/>
    <w:rsid w:val="008F5810"/>
    <w:rsid w:val="009046D9"/>
    <w:rsid w:val="0091665A"/>
    <w:rsid w:val="00916C97"/>
    <w:rsid w:val="00922865"/>
    <w:rsid w:val="00924DA8"/>
    <w:rsid w:val="00926C7B"/>
    <w:rsid w:val="00960DA9"/>
    <w:rsid w:val="0096495B"/>
    <w:rsid w:val="00966B7F"/>
    <w:rsid w:val="0097024D"/>
    <w:rsid w:val="00974DC9"/>
    <w:rsid w:val="00980D2B"/>
    <w:rsid w:val="00987A26"/>
    <w:rsid w:val="009921A4"/>
    <w:rsid w:val="009A2C1B"/>
    <w:rsid w:val="009A4612"/>
    <w:rsid w:val="009A7E71"/>
    <w:rsid w:val="009C27DB"/>
    <w:rsid w:val="009C7EE2"/>
    <w:rsid w:val="009E1C6E"/>
    <w:rsid w:val="009F41EF"/>
    <w:rsid w:val="009F4949"/>
    <w:rsid w:val="009F4C6E"/>
    <w:rsid w:val="00A059A3"/>
    <w:rsid w:val="00A14CC4"/>
    <w:rsid w:val="00A21C5C"/>
    <w:rsid w:val="00A233BF"/>
    <w:rsid w:val="00A40878"/>
    <w:rsid w:val="00A459FC"/>
    <w:rsid w:val="00A53D7C"/>
    <w:rsid w:val="00A71602"/>
    <w:rsid w:val="00A746CF"/>
    <w:rsid w:val="00A82DC1"/>
    <w:rsid w:val="00A85B19"/>
    <w:rsid w:val="00AA026C"/>
    <w:rsid w:val="00AA71D8"/>
    <w:rsid w:val="00AB1342"/>
    <w:rsid w:val="00AB3AAD"/>
    <w:rsid w:val="00AE02B0"/>
    <w:rsid w:val="00AE3015"/>
    <w:rsid w:val="00AE67FC"/>
    <w:rsid w:val="00AE70CE"/>
    <w:rsid w:val="00AF0EC0"/>
    <w:rsid w:val="00B034B6"/>
    <w:rsid w:val="00B14474"/>
    <w:rsid w:val="00B26164"/>
    <w:rsid w:val="00B33519"/>
    <w:rsid w:val="00B45EFD"/>
    <w:rsid w:val="00B5092C"/>
    <w:rsid w:val="00B576CF"/>
    <w:rsid w:val="00B839BF"/>
    <w:rsid w:val="00B91F01"/>
    <w:rsid w:val="00B93479"/>
    <w:rsid w:val="00B96007"/>
    <w:rsid w:val="00BA29DB"/>
    <w:rsid w:val="00BB2B64"/>
    <w:rsid w:val="00BB79CC"/>
    <w:rsid w:val="00BC414A"/>
    <w:rsid w:val="00BC523A"/>
    <w:rsid w:val="00BF605F"/>
    <w:rsid w:val="00C0323D"/>
    <w:rsid w:val="00C14CDD"/>
    <w:rsid w:val="00C22822"/>
    <w:rsid w:val="00C3245A"/>
    <w:rsid w:val="00C3700C"/>
    <w:rsid w:val="00C428D9"/>
    <w:rsid w:val="00C44392"/>
    <w:rsid w:val="00C461D4"/>
    <w:rsid w:val="00C57E63"/>
    <w:rsid w:val="00C61539"/>
    <w:rsid w:val="00C72C43"/>
    <w:rsid w:val="00C801CF"/>
    <w:rsid w:val="00C915E9"/>
    <w:rsid w:val="00C91D42"/>
    <w:rsid w:val="00C9581A"/>
    <w:rsid w:val="00CA43F2"/>
    <w:rsid w:val="00CB43D0"/>
    <w:rsid w:val="00CD205B"/>
    <w:rsid w:val="00D031E4"/>
    <w:rsid w:val="00D07BA8"/>
    <w:rsid w:val="00D1499A"/>
    <w:rsid w:val="00D14E70"/>
    <w:rsid w:val="00D16670"/>
    <w:rsid w:val="00D21472"/>
    <w:rsid w:val="00D30E10"/>
    <w:rsid w:val="00D375F7"/>
    <w:rsid w:val="00D40E09"/>
    <w:rsid w:val="00D41434"/>
    <w:rsid w:val="00D45126"/>
    <w:rsid w:val="00D45D35"/>
    <w:rsid w:val="00D542D8"/>
    <w:rsid w:val="00D54B45"/>
    <w:rsid w:val="00D64C62"/>
    <w:rsid w:val="00D97CFE"/>
    <w:rsid w:val="00DB1A90"/>
    <w:rsid w:val="00DC5F3D"/>
    <w:rsid w:val="00DC7FE7"/>
    <w:rsid w:val="00DD2AE1"/>
    <w:rsid w:val="00DE47FA"/>
    <w:rsid w:val="00DF1972"/>
    <w:rsid w:val="00E20BEF"/>
    <w:rsid w:val="00E44CC2"/>
    <w:rsid w:val="00E538BE"/>
    <w:rsid w:val="00E71F5C"/>
    <w:rsid w:val="00E72487"/>
    <w:rsid w:val="00E817FE"/>
    <w:rsid w:val="00E82260"/>
    <w:rsid w:val="00E862C0"/>
    <w:rsid w:val="00E92158"/>
    <w:rsid w:val="00E95AB9"/>
    <w:rsid w:val="00EA0222"/>
    <w:rsid w:val="00EA5D65"/>
    <w:rsid w:val="00EA6596"/>
    <w:rsid w:val="00EB33DA"/>
    <w:rsid w:val="00EE104C"/>
    <w:rsid w:val="00EE37A0"/>
    <w:rsid w:val="00EF4666"/>
    <w:rsid w:val="00F00B06"/>
    <w:rsid w:val="00F020C4"/>
    <w:rsid w:val="00F072DF"/>
    <w:rsid w:val="00F07BD2"/>
    <w:rsid w:val="00F24F3C"/>
    <w:rsid w:val="00F307B4"/>
    <w:rsid w:val="00F34FC6"/>
    <w:rsid w:val="00F4282F"/>
    <w:rsid w:val="00F47153"/>
    <w:rsid w:val="00F541F9"/>
    <w:rsid w:val="00F62E70"/>
    <w:rsid w:val="00F8472F"/>
    <w:rsid w:val="00F8730F"/>
    <w:rsid w:val="00F9752E"/>
    <w:rsid w:val="00FA69F0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E50315"/>
  <w15:docId w15:val="{FDC58DD9-1685-43AF-AC24-DF9C7CD2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541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F541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54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41F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541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54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54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ulo">
    <w:name w:val="titulo"/>
    <w:basedOn w:val="Fuentedeprrafopredeter"/>
    <w:rsid w:val="00F541F9"/>
  </w:style>
  <w:style w:type="character" w:customStyle="1" w:styleId="subtitulo">
    <w:name w:val="subtitulo"/>
    <w:basedOn w:val="Fuentedeprrafopredeter"/>
    <w:rsid w:val="00F541F9"/>
  </w:style>
  <w:style w:type="paragraph" w:styleId="Encabezado">
    <w:name w:val="header"/>
    <w:basedOn w:val="Normal"/>
    <w:link w:val="EncabezadoCar"/>
    <w:uiPriority w:val="99"/>
    <w:unhideWhenUsed/>
    <w:rsid w:val="00F0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2DF"/>
  </w:style>
  <w:style w:type="paragraph" w:styleId="Piedepgina">
    <w:name w:val="footer"/>
    <w:basedOn w:val="Normal"/>
    <w:link w:val="PiedepginaCar"/>
    <w:uiPriority w:val="99"/>
    <w:unhideWhenUsed/>
    <w:rsid w:val="00F072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2DF"/>
  </w:style>
  <w:style w:type="paragraph" w:styleId="Textodeglobo">
    <w:name w:val="Balloon Text"/>
    <w:basedOn w:val="Normal"/>
    <w:link w:val="TextodegloboCar"/>
    <w:uiPriority w:val="99"/>
    <w:semiHidden/>
    <w:unhideWhenUsed/>
    <w:rsid w:val="00F0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2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645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774DC5"/>
    <w:rPr>
      <w:color w:val="800080" w:themeColor="followedHyperlink"/>
      <w:u w:val="single"/>
    </w:rPr>
  </w:style>
  <w:style w:type="character" w:customStyle="1" w:styleId="searchword">
    <w:name w:val="searchword"/>
    <w:basedOn w:val="Fuentedeprrafopredeter"/>
    <w:rsid w:val="002246D1"/>
  </w:style>
  <w:style w:type="paragraph" w:styleId="Sinespaciado">
    <w:name w:val="No Spacing"/>
    <w:uiPriority w:val="1"/>
    <w:qFormat/>
    <w:rsid w:val="00F307B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8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414A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,Bold"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145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EF89-88B4-4C2D-89B9-793BEBA7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Autorización  DE USO </vt:lpstr>
      <vt:lpstr/>
      <vt:lpstr>autor TRABAJO DE TITULACIÓN</vt:lpstr>
      <vt:lpstr/>
      <vt:lpstr>A </vt:lpstr>
      <vt:lpstr/>
      <vt:lpstr>universidad de talca.</vt:lpstr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Sandra Carrizo Campos</cp:lastModifiedBy>
  <cp:revision>3</cp:revision>
  <cp:lastPrinted>2017-12-12T16:08:00Z</cp:lastPrinted>
  <dcterms:created xsi:type="dcterms:W3CDTF">2023-06-30T15:43:00Z</dcterms:created>
  <dcterms:modified xsi:type="dcterms:W3CDTF">2023-06-30T15:44:00Z</dcterms:modified>
</cp:coreProperties>
</file>